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C6" w:rsidRPr="00FA1E5E" w:rsidRDefault="008D2CC6" w:rsidP="00FA1E5E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r w:rsidRPr="00FA1E5E">
        <w:rPr>
          <w:rFonts w:ascii="Times New Roman" w:hAnsi="Times New Roman"/>
          <w:b/>
          <w:sz w:val="26"/>
          <w:szCs w:val="26"/>
        </w:rPr>
        <w:t>Приложение 2</w:t>
      </w:r>
    </w:p>
    <w:bookmarkEnd w:id="0"/>
    <w:p w:rsidR="008D2CC6" w:rsidRDefault="008D2CC6" w:rsidP="008D2CC6">
      <w:pPr>
        <w:jc w:val="center"/>
        <w:rPr>
          <w:rFonts w:ascii="Times New Roman" w:hAnsi="Times New Roman"/>
          <w:sz w:val="22"/>
          <w:szCs w:val="22"/>
        </w:rPr>
      </w:pPr>
    </w:p>
    <w:p w:rsidR="00915738" w:rsidRPr="009F5B40" w:rsidRDefault="00915738" w:rsidP="008D2CC6">
      <w:pPr>
        <w:jc w:val="center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Типовые формы</w:t>
      </w:r>
    </w:p>
    <w:p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Форма №1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Заявка на участие в тендере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8D2CC6" w:rsidRPr="009F5B40" w:rsidTr="005B4358">
        <w:tc>
          <w:tcPr>
            <w:tcW w:w="6935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</w:tr>
      <w:tr w:rsidR="008D2CC6" w:rsidRPr="009F5B40" w:rsidTr="005B4358">
        <w:tc>
          <w:tcPr>
            <w:tcW w:w="2497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9F5B40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рганизация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5864" w:type="dxa"/>
            <w:gridSpan w:val="6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ind w:right="-18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ind w:right="-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8D2CC6" w:rsidRPr="009F5B40" w:rsidTr="005B4358">
        <w:tc>
          <w:tcPr>
            <w:tcW w:w="2497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570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8D2CC6" w:rsidRPr="009F5B40" w:rsidTr="005B4358">
        <w:tc>
          <w:tcPr>
            <w:tcW w:w="411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411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  <w:tr w:rsidR="008D2CC6" w:rsidRPr="009F5B40" w:rsidTr="005B4358">
        <w:tc>
          <w:tcPr>
            <w:tcW w:w="411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411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:rsidR="009F5B40" w:rsidRP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№2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Анкета претендента на участие в тендере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8D2CC6" w:rsidRPr="009F5B40" w:rsidTr="005B4358">
        <w:tc>
          <w:tcPr>
            <w:tcW w:w="9496" w:type="dxa"/>
            <w:gridSpan w:val="2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Информация о претенденте</w:t>
            </w:r>
          </w:p>
        </w:tc>
      </w:tr>
      <w:tr w:rsidR="008D2CC6" w:rsidRPr="009F5B40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4066" w:type="dxa"/>
            <w:gridSpan w:val="13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813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Владельцы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4435" w:type="dxa"/>
            <w:gridSpan w:val="1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271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160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160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8D2CC6" w:rsidRPr="009F5B40" w:rsidTr="005B4358">
        <w:tc>
          <w:tcPr>
            <w:tcW w:w="1712" w:type="dxa"/>
            <w:gridSpan w:val="3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439" w:type="dxa"/>
            <w:gridSpan w:val="5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3521" w:type="dxa"/>
            <w:gridSpan w:val="1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864" w:type="dxa"/>
            <w:gridSpan w:val="1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836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1712" w:type="dxa"/>
            <w:gridSpan w:val="3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Информация о банке претендента</w:t>
            </w:r>
          </w:p>
        </w:tc>
      </w:tr>
      <w:tr w:rsidR="008D2CC6" w:rsidRPr="009F5B40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наименование банка (полное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сокращенное)</w:t>
            </w: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629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3153" w:type="dxa"/>
            <w:gridSpan w:val="9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160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1608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:rsidR="008D2CC6" w:rsidRPr="009F5B40" w:rsidRDefault="008D2CC6" w:rsidP="008D2CC6">
      <w:pPr>
        <w:ind w:firstLine="7200"/>
        <w:rPr>
          <w:rFonts w:ascii="Times New Roman" w:hAnsi="Times New Roman"/>
          <w:b/>
          <w:sz w:val="22"/>
          <w:szCs w:val="22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  <w:lang w:val="en-US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:rsidR="008D2CC6" w:rsidRDefault="008D2CC6" w:rsidP="008D2CC6">
      <w:pPr>
        <w:jc w:val="right"/>
        <w:rPr>
          <w:sz w:val="26"/>
          <w:szCs w:val="26"/>
        </w:rPr>
      </w:pPr>
    </w:p>
    <w:p w:rsidR="009F5B40" w:rsidRDefault="009F5B40" w:rsidP="008D2CC6">
      <w:pPr>
        <w:jc w:val="right"/>
        <w:rPr>
          <w:sz w:val="26"/>
          <w:szCs w:val="26"/>
        </w:rPr>
      </w:pPr>
    </w:p>
    <w:p w:rsidR="00915738" w:rsidRDefault="00915738" w:rsidP="008D2CC6">
      <w:pPr>
        <w:jc w:val="right"/>
        <w:rPr>
          <w:sz w:val="26"/>
          <w:szCs w:val="26"/>
        </w:rPr>
      </w:pPr>
    </w:p>
    <w:p w:rsidR="00915738" w:rsidRDefault="00915738" w:rsidP="008D2CC6">
      <w:pPr>
        <w:jc w:val="right"/>
        <w:rPr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№3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Коммерческое предложение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8D2CC6" w:rsidRPr="009F5B40" w:rsidTr="005B4358">
        <w:tc>
          <w:tcPr>
            <w:tcW w:w="5316" w:type="dxa"/>
            <w:gridSpan w:val="5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ind w:right="-18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 приложения к нему</w:t>
            </w: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предлагает произвести</w:t>
            </w: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 следующих условиях: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442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442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3341" w:type="dxa"/>
            <w:gridSpan w:val="3"/>
            <w:shd w:val="clear" w:color="auto" w:fill="auto"/>
          </w:tcPr>
          <w:p w:rsidR="008D2CC6" w:rsidRPr="009F5B40" w:rsidRDefault="008D2CC6" w:rsidP="005B4358">
            <w:pPr>
              <w:ind w:right="-11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8D2CC6" w:rsidRPr="009F5B40" w:rsidTr="005B4358">
        <w:tc>
          <w:tcPr>
            <w:tcW w:w="2615" w:type="dxa"/>
            <w:gridSpan w:val="2"/>
            <w:shd w:val="clear" w:color="auto" w:fill="auto"/>
          </w:tcPr>
          <w:p w:rsidR="008D2CC6" w:rsidRPr="009F5B40" w:rsidRDefault="008D2CC6" w:rsidP="005B4358">
            <w:pPr>
              <w:ind w:right="-121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окончание(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ins w:id="1" w:author="Сергеева" w:date="2013-12-19T09:39:00Z">
              <w:r w:rsidRPr="009F5B40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ins>
            <w:r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Коммерческого предложения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7477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9" w:type="dxa"/>
            <w:gridSpan w:val="8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:rsidR="008D2CC6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:rsidR="009F5B40" w:rsidRP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№4</w:t>
      </w:r>
    </w:p>
    <w:p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8D2CC6" w:rsidRPr="009F5B40" w:rsidTr="005B4358">
        <w:tc>
          <w:tcPr>
            <w:tcW w:w="1601" w:type="dxa"/>
            <w:gridSpan w:val="2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8" w:type="dxa"/>
            <w:gridSpan w:val="7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:rsidTr="005B4358">
        <w:tc>
          <w:tcPr>
            <w:tcW w:w="2269" w:type="dxa"/>
            <w:gridSpan w:val="3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left="-236" w:right="-211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Пояснения и </w:t>
            </w: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подтверждения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оборудования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сертифицированных лабораторий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9F5B40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Указать </w:t>
            </w:r>
            <w:proofErr w:type="gramStart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место-положение</w:t>
            </w:r>
            <w:proofErr w:type="gramEnd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 базы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Членство в Саморегулируемой организации (СРО)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организацию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Default="008D2CC6" w:rsidP="005B4358">
            <w:pPr>
              <w:rPr>
                <w:rFonts w:ascii="Times New Roman" w:hAnsi="Times New Roman"/>
                <w:sz w:val="22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F5B40" w:rsidRDefault="009F5B40" w:rsidP="005B4358">
            <w:pPr>
              <w:rPr>
                <w:rFonts w:ascii="Times New Roman" w:hAnsi="Times New Roman"/>
                <w:sz w:val="22"/>
              </w:rPr>
            </w:pPr>
          </w:p>
          <w:p w:rsidR="009F5B40" w:rsidRPr="009F5B40" w:rsidRDefault="009F5B40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получение </w:t>
            </w:r>
            <w:r w:rsidRPr="00DB59D1">
              <w:rPr>
                <w:rFonts w:ascii="Times New Roman" w:hAnsi="Times New Roman"/>
                <w:sz w:val="22"/>
                <w:szCs w:val="22"/>
              </w:rPr>
              <w:t xml:space="preserve">Векселя 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r w:rsidR="009F5B40">
              <w:rPr>
                <w:rFonts w:ascii="Times New Roman" w:hAnsi="Times New Roman"/>
                <w:sz w:val="22"/>
                <w:szCs w:val="22"/>
              </w:rPr>
              <w:t>техноло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исполнения работ Подрядчиком; </w:t>
            </w:r>
          </w:p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</w:t>
            </w:r>
            <w:proofErr w:type="spellStart"/>
            <w:r w:rsidRPr="009F5B40">
              <w:rPr>
                <w:rFonts w:ascii="Times New Roman" w:hAnsi="Times New Roman"/>
                <w:sz w:val="22"/>
                <w:szCs w:val="22"/>
              </w:rPr>
              <w:t>Нефтиса</w:t>
            </w:r>
            <w:proofErr w:type="spellEnd"/>
            <w:r w:rsidRPr="009F5B40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копии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</w:t>
            </w:r>
            <w:proofErr w:type="spellStart"/>
            <w:r w:rsidRPr="009F5B40">
              <w:rPr>
                <w:rFonts w:ascii="Times New Roman" w:hAnsi="Times New Roman"/>
                <w:sz w:val="22"/>
                <w:szCs w:val="22"/>
              </w:rPr>
              <w:t>Нефтиса</w:t>
            </w:r>
            <w:proofErr w:type="spellEnd"/>
            <w:r w:rsidRPr="009F5B40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 кем и какие</w:t>
            </w: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</w:p>
        </w:tc>
      </w:tr>
      <w:tr w:rsidR="008D2CC6" w:rsidRPr="009F5B40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:rsidTr="005B4358">
        <w:trPr>
          <w:trHeight w:val="299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rPr>
          <w:trHeight w:val="299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rPr>
          <w:trHeight w:val="300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rPr>
          <w:trHeight w:val="299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:rsidTr="005B4358">
        <w:trPr>
          <w:trHeight w:val="300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rPr>
          <w:trHeight w:val="299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:rsidTr="005B4358">
        <w:trPr>
          <w:trHeight w:val="300"/>
        </w:trPr>
        <w:tc>
          <w:tcPr>
            <w:tcW w:w="2510" w:type="dxa"/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:rsidR="008D2CC6" w:rsidRPr="009F5B40" w:rsidRDefault="008D2CC6" w:rsidP="008D2CC6">
      <w:pPr>
        <w:rPr>
          <w:rFonts w:ascii="Times New Roman" w:hAnsi="Times New Roman"/>
          <w:sz w:val="10"/>
          <w:szCs w:val="10"/>
        </w:rPr>
      </w:pPr>
      <w:r w:rsidRPr="009F5B40"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8D2CC6" w:rsidRPr="009F5B40" w:rsidRDefault="008D2CC6" w:rsidP="008D2CC6">
      <w:pPr>
        <w:rPr>
          <w:rFonts w:ascii="Times New Roman" w:hAnsi="Times New Roman"/>
          <w:szCs w:val="20"/>
        </w:rPr>
      </w:pPr>
      <w:r w:rsidRPr="009F5B40">
        <w:rPr>
          <w:rFonts w:ascii="Times New Roman" w:hAnsi="Times New Roman"/>
          <w:szCs w:val="20"/>
          <w:vertAlign w:val="superscript"/>
        </w:rPr>
        <w:t>1</w:t>
      </w:r>
      <w:r w:rsidRPr="009F5B40">
        <w:rPr>
          <w:rFonts w:ascii="Times New Roman" w:hAnsi="Times New Roman"/>
          <w:szCs w:val="20"/>
        </w:rPr>
        <w:t xml:space="preserve"> Заполняется при наличии информации и в зависимости от предмета тендера.</w:t>
      </w:r>
    </w:p>
    <w:p w:rsidR="002E0136" w:rsidRPr="009F5B40" w:rsidRDefault="002E0136">
      <w:pPr>
        <w:rPr>
          <w:rFonts w:ascii="Times New Roman" w:hAnsi="Times New Roman"/>
        </w:rPr>
      </w:pPr>
    </w:p>
    <w:sectPr w:rsidR="002E0136" w:rsidRPr="009F5B40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CC6"/>
    <w:rsid w:val="002E0136"/>
    <w:rsid w:val="004B2498"/>
    <w:rsid w:val="00554067"/>
    <w:rsid w:val="007A6D2E"/>
    <w:rsid w:val="008D2CC6"/>
    <w:rsid w:val="00915738"/>
    <w:rsid w:val="009F5B40"/>
    <w:rsid w:val="00DB59D1"/>
    <w:rsid w:val="00FA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F3D9-86C2-45D9-89CC-3110145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Абышева Марина Сергеевна</cp:lastModifiedBy>
  <cp:revision>7</cp:revision>
  <dcterms:created xsi:type="dcterms:W3CDTF">2014-09-02T10:46:00Z</dcterms:created>
  <dcterms:modified xsi:type="dcterms:W3CDTF">2021-01-18T08:47:00Z</dcterms:modified>
</cp:coreProperties>
</file>